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8B98" w14:textId="582526BE" w:rsidR="008E7865" w:rsidRDefault="008E7865" w:rsidP="008E7865">
      <w:pPr>
        <w:spacing w:before="100" w:beforeAutospacing="1" w:after="100" w:afterAutospacing="1"/>
        <w:jc w:val="center"/>
        <w:rPr>
          <w:sz w:val="44"/>
          <w:szCs w:val="44"/>
          <w:lang w:val="en-US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7495E66F" wp14:editId="4FAC61E8">
            <wp:extent cx="1182624" cy="932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1D793237" wp14:editId="4D882652">
            <wp:extent cx="1182624" cy="9326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6D2476E1" wp14:editId="2AF19A70">
            <wp:extent cx="1182624" cy="9326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5588E568" wp14:editId="7FD5A75C">
            <wp:extent cx="1182624" cy="9326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n-US"/>
        </w:rPr>
        <w:drawing>
          <wp:inline distT="0" distB="0" distL="0" distR="0" wp14:anchorId="244C3EB0" wp14:editId="1C0D9C7D">
            <wp:extent cx="1182624" cy="93268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bet za ma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389F" w14:textId="77777777" w:rsidR="008E7865" w:rsidRDefault="00450B35" w:rsidP="008E7865">
      <w:pPr>
        <w:jc w:val="center"/>
        <w:rPr>
          <w:sz w:val="36"/>
          <w:szCs w:val="36"/>
        </w:rPr>
      </w:pPr>
      <w:r>
        <w:rPr>
          <w:sz w:val="44"/>
          <w:szCs w:val="44"/>
          <w:lang w:val="en-US"/>
        </w:rPr>
        <w:t xml:space="preserve">MaxBet </w:t>
      </w:r>
      <w:r>
        <w:rPr>
          <w:sz w:val="32"/>
          <w:szCs w:val="32"/>
        </w:rPr>
        <w:t xml:space="preserve">спортски обложувалници има потреба од вработување на </w:t>
      </w:r>
      <w:r w:rsidRPr="008E7865">
        <w:rPr>
          <w:b/>
          <w:bCs/>
          <w:sz w:val="36"/>
          <w:szCs w:val="36"/>
        </w:rPr>
        <w:t xml:space="preserve">ОПЕРАТОРИ </w:t>
      </w:r>
    </w:p>
    <w:p w14:paraId="622AB25D" w14:textId="77777777" w:rsidR="008E7865" w:rsidRDefault="00450B35" w:rsidP="008E786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на територија на Република Македонија на град</w:t>
      </w:r>
      <w:r>
        <w:rPr>
          <w:sz w:val="32"/>
          <w:szCs w:val="32"/>
          <w:lang w:val="en-US"/>
        </w:rPr>
        <w:t xml:space="preserve">: </w:t>
      </w:r>
    </w:p>
    <w:p w14:paraId="717D3208" w14:textId="73E2E2FB" w:rsidR="00BF6D7B" w:rsidRPr="008E7865" w:rsidRDefault="00450B35" w:rsidP="008E7865">
      <w:pPr>
        <w:jc w:val="center"/>
        <w:rPr>
          <w:b/>
          <w:bCs/>
          <w:sz w:val="32"/>
          <w:szCs w:val="32"/>
        </w:rPr>
      </w:pPr>
      <w:r w:rsidRPr="008E7865">
        <w:rPr>
          <w:b/>
          <w:bCs/>
          <w:sz w:val="32"/>
          <w:szCs w:val="32"/>
        </w:rPr>
        <w:t>Скопје, Куманово, Кичево, Прилеп, Тетово, Гостивар и Битола.</w:t>
      </w:r>
    </w:p>
    <w:p w14:paraId="74B38C5D" w14:textId="77777777" w:rsidR="008E7865" w:rsidRDefault="008E7865" w:rsidP="008E7865">
      <w:pPr>
        <w:jc w:val="center"/>
        <w:rPr>
          <w:ins w:id="0" w:author="Marjan Nikodinoski" w:date="2019-07-26T14:53:00Z"/>
          <w:b/>
          <w:bCs/>
          <w:sz w:val="32"/>
          <w:szCs w:val="32"/>
        </w:rPr>
      </w:pPr>
    </w:p>
    <w:p w14:paraId="6AF54AF9" w14:textId="5409E4F8" w:rsidR="00450B35" w:rsidRPr="008E7865" w:rsidRDefault="00450B35" w:rsidP="008E7865">
      <w:pPr>
        <w:jc w:val="center"/>
        <w:rPr>
          <w:b/>
          <w:bCs/>
          <w:sz w:val="32"/>
          <w:szCs w:val="32"/>
          <w:rPrChange w:id="1" w:author="Marjan Nikodinoski" w:date="2019-07-26T14:53:00Z">
            <w:rPr>
              <w:sz w:val="32"/>
              <w:szCs w:val="32"/>
            </w:rPr>
          </w:rPrChange>
        </w:rPr>
      </w:pPr>
      <w:del w:id="2" w:author="Marjan Nikodinoski" w:date="2019-07-26T14:54:00Z">
        <w:r w:rsidRPr="008E7865" w:rsidDel="008E7865">
          <w:rPr>
            <w:b/>
            <w:bCs/>
            <w:sz w:val="32"/>
            <w:szCs w:val="32"/>
            <w:rPrChange w:id="3" w:author="Marjan Nikodinoski" w:date="2019-07-26T14:53:00Z">
              <w:rPr>
                <w:sz w:val="32"/>
                <w:szCs w:val="32"/>
              </w:rPr>
            </w:rPrChange>
          </w:rPr>
          <w:delText xml:space="preserve">Нашите </w:delText>
        </w:r>
        <w:r w:rsidRPr="008E7865" w:rsidDel="008E7865">
          <w:rPr>
            <w:b/>
            <w:bCs/>
            <w:sz w:val="40"/>
            <w:szCs w:val="40"/>
            <w:rPrChange w:id="4" w:author="Marjan Nikodinoski" w:date="2019-07-26T14:53:00Z">
              <w:rPr>
                <w:sz w:val="40"/>
                <w:szCs w:val="40"/>
              </w:rPr>
            </w:rPrChange>
          </w:rPr>
          <w:delText>услови</w:delText>
        </w:r>
        <w:r w:rsidRPr="008E7865" w:rsidDel="008E7865">
          <w:rPr>
            <w:b/>
            <w:bCs/>
            <w:sz w:val="32"/>
            <w:szCs w:val="32"/>
            <w:rPrChange w:id="5" w:author="Marjan Nikodinoski" w:date="2019-07-26T14:53:00Z">
              <w:rPr>
                <w:sz w:val="32"/>
                <w:szCs w:val="32"/>
              </w:rPr>
            </w:rPrChange>
          </w:rPr>
          <w:delText xml:space="preserve"> за работа се</w:delText>
        </w:r>
      </w:del>
      <w:ins w:id="6" w:author="Marjan Nikodinoski" w:date="2019-07-26T14:54:00Z">
        <w:r w:rsidR="008E7865">
          <w:rPr>
            <w:b/>
            <w:bCs/>
            <w:sz w:val="32"/>
            <w:szCs w:val="32"/>
          </w:rPr>
          <w:t>Ние како компанија можеме да ви понудиме</w:t>
        </w:r>
      </w:ins>
      <w:r w:rsidRPr="008E7865">
        <w:rPr>
          <w:b/>
          <w:bCs/>
          <w:sz w:val="32"/>
          <w:szCs w:val="32"/>
          <w:lang w:val="en-US"/>
          <w:rPrChange w:id="7" w:author="Marjan Nikodinoski" w:date="2019-07-26T14:53:00Z">
            <w:rPr>
              <w:sz w:val="32"/>
              <w:szCs w:val="32"/>
              <w:lang w:val="en-US"/>
            </w:rPr>
          </w:rPrChange>
        </w:rPr>
        <w:t>:</w:t>
      </w:r>
    </w:p>
    <w:p w14:paraId="0B00BFEF" w14:textId="43E782CE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*Минимална плата 16.500 денари</w:t>
      </w:r>
    </w:p>
    <w:p w14:paraId="4D9820FD" w14:textId="77777777" w:rsidR="008E7865" w:rsidRDefault="00450B35" w:rsidP="008E7865">
      <w:pPr>
        <w:jc w:val="center"/>
        <w:rPr>
          <w:ins w:id="8" w:author="Marjan Nikodinoski" w:date="2019-07-26T14:55:00Z"/>
          <w:sz w:val="32"/>
          <w:szCs w:val="32"/>
        </w:rPr>
      </w:pPr>
      <w:r>
        <w:rPr>
          <w:sz w:val="32"/>
          <w:szCs w:val="32"/>
        </w:rPr>
        <w:t xml:space="preserve">*Екстра стимулации од игрите на среќа од </w:t>
      </w:r>
    </w:p>
    <w:p w14:paraId="6B001690" w14:textId="469EB81F" w:rsidR="008E7865" w:rsidRDefault="00450B35">
      <w:pPr>
        <w:jc w:val="center"/>
        <w:rPr>
          <w:ins w:id="9" w:author="Marjan Nikodinoski" w:date="2019-07-26T14:53:00Z"/>
          <w:sz w:val="32"/>
          <w:szCs w:val="32"/>
        </w:rPr>
      </w:pPr>
      <w:r>
        <w:rPr>
          <w:sz w:val="32"/>
          <w:szCs w:val="32"/>
        </w:rPr>
        <w:t xml:space="preserve">Државна лотарија на </w:t>
      </w:r>
      <w:del w:id="10" w:author="Marjan Nikodinoski" w:date="2019-07-26T14:55:00Z">
        <w:r w:rsidDel="008E7865">
          <w:rPr>
            <w:sz w:val="32"/>
            <w:szCs w:val="32"/>
          </w:rPr>
          <w:delText xml:space="preserve">   </w:delText>
        </w:r>
      </w:del>
      <w:r>
        <w:rPr>
          <w:sz w:val="32"/>
          <w:szCs w:val="32"/>
        </w:rPr>
        <w:t xml:space="preserve">Р.Македонија и </w:t>
      </w:r>
    </w:p>
    <w:p w14:paraId="2391F47A" w14:textId="019F64BC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бонуси од </w:t>
      </w:r>
      <w:del w:id="11" w:author="Marjan Nikodinoski" w:date="2019-07-26T14:55:00Z">
        <w:r w:rsidDel="008E7865">
          <w:rPr>
            <w:sz w:val="32"/>
            <w:szCs w:val="32"/>
          </w:rPr>
          <w:delText>окуцани тикети</w:delText>
        </w:r>
      </w:del>
      <w:ins w:id="12" w:author="Marjan Nikodinoski" w:date="2019-07-26T14:55:00Z">
        <w:r w:rsidR="008E7865">
          <w:rPr>
            <w:sz w:val="32"/>
            <w:szCs w:val="32"/>
          </w:rPr>
          <w:t xml:space="preserve">број на уплатени тикети </w:t>
        </w:r>
      </w:ins>
    </w:p>
    <w:p w14:paraId="73ABAF14" w14:textId="7F22C6A7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*Договор за работа</w:t>
      </w:r>
    </w:p>
    <w:p w14:paraId="742BF35E" w14:textId="5ED50D54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*Летен,зимски и пролетен одмор</w:t>
      </w:r>
    </w:p>
    <w:p w14:paraId="06751A34" w14:textId="77777777" w:rsidR="008E7865" w:rsidRDefault="008E7865" w:rsidP="008E7865">
      <w:pPr>
        <w:jc w:val="center"/>
        <w:rPr>
          <w:ins w:id="13" w:author="Marjan Nikodinoski" w:date="2019-07-26T14:53:00Z"/>
          <w:sz w:val="40"/>
          <w:szCs w:val="40"/>
        </w:rPr>
      </w:pPr>
    </w:p>
    <w:p w14:paraId="2E6D31BF" w14:textId="6A66D7E3" w:rsidR="00450B35" w:rsidRPr="008E7865" w:rsidRDefault="00450B35" w:rsidP="008E7865">
      <w:pPr>
        <w:jc w:val="center"/>
        <w:rPr>
          <w:b/>
          <w:bCs/>
          <w:sz w:val="32"/>
          <w:szCs w:val="32"/>
          <w:lang w:val="en-US"/>
          <w:rPrChange w:id="14" w:author="Marjan Nikodinoski" w:date="2019-07-26T14:53:00Z">
            <w:rPr>
              <w:sz w:val="32"/>
              <w:szCs w:val="32"/>
              <w:lang w:val="en-US"/>
            </w:rPr>
          </w:rPrChange>
        </w:rPr>
      </w:pPr>
      <w:r w:rsidRPr="008E7865">
        <w:rPr>
          <w:b/>
          <w:bCs/>
          <w:sz w:val="40"/>
          <w:szCs w:val="40"/>
          <w:rPrChange w:id="15" w:author="Marjan Nikodinoski" w:date="2019-07-26T14:53:00Z">
            <w:rPr>
              <w:sz w:val="40"/>
              <w:szCs w:val="40"/>
            </w:rPr>
          </w:rPrChange>
        </w:rPr>
        <w:t xml:space="preserve">Должностите </w:t>
      </w:r>
      <w:r w:rsidRPr="008E7865">
        <w:rPr>
          <w:b/>
          <w:bCs/>
          <w:sz w:val="32"/>
          <w:szCs w:val="32"/>
          <w:rPrChange w:id="16" w:author="Marjan Nikodinoski" w:date="2019-07-26T14:53:00Z">
            <w:rPr>
              <w:sz w:val="32"/>
              <w:szCs w:val="32"/>
            </w:rPr>
          </w:rPrChange>
        </w:rPr>
        <w:t>кои треба да ги извршите</w:t>
      </w:r>
      <w:r w:rsidRPr="008E7865">
        <w:rPr>
          <w:b/>
          <w:bCs/>
          <w:sz w:val="32"/>
          <w:szCs w:val="32"/>
          <w:lang w:val="en-US"/>
          <w:rPrChange w:id="17" w:author="Marjan Nikodinoski" w:date="2019-07-26T14:53:00Z">
            <w:rPr>
              <w:sz w:val="32"/>
              <w:szCs w:val="32"/>
              <w:lang w:val="en-US"/>
            </w:rPr>
          </w:rPrChange>
        </w:rPr>
        <w:t>:</w:t>
      </w:r>
    </w:p>
    <w:p w14:paraId="07A8BCBA" w14:textId="5AE82815" w:rsidR="00450B35" w:rsidRDefault="00450B35" w:rsidP="008E7865">
      <w:pPr>
        <w:jc w:val="center"/>
        <w:rPr>
          <w:ins w:id="18" w:author="Marjan Nikodinoski" w:date="2019-07-26T14:56:00Z"/>
          <w:sz w:val="32"/>
          <w:szCs w:val="32"/>
        </w:rPr>
      </w:pPr>
      <w:r>
        <w:rPr>
          <w:sz w:val="32"/>
          <w:szCs w:val="32"/>
          <w:lang w:val="en-US"/>
        </w:rPr>
        <w:t>*</w:t>
      </w:r>
      <w:r>
        <w:rPr>
          <w:sz w:val="32"/>
          <w:szCs w:val="32"/>
        </w:rPr>
        <w:t>Уплата и исплата на тикети</w:t>
      </w:r>
    </w:p>
    <w:p w14:paraId="37324F21" w14:textId="77777777" w:rsidR="008E7865" w:rsidRDefault="008E7865" w:rsidP="008E7865">
      <w:pPr>
        <w:jc w:val="center"/>
        <w:rPr>
          <w:ins w:id="19" w:author="Marjan Nikodinoski" w:date="2019-07-26T14:58:00Z"/>
          <w:sz w:val="32"/>
          <w:szCs w:val="32"/>
        </w:rPr>
      </w:pPr>
      <w:ins w:id="20" w:author="Marjan Nikodinoski" w:date="2019-07-26T14:57:00Z">
        <w:r>
          <w:rPr>
            <w:sz w:val="32"/>
            <w:szCs w:val="32"/>
          </w:rPr>
          <w:t xml:space="preserve">*Комуникација со клиентите и </w:t>
        </w:r>
      </w:ins>
      <w:ins w:id="21" w:author="Marjan Nikodinoski" w:date="2019-07-26T14:58:00Z">
        <w:r>
          <w:rPr>
            <w:sz w:val="32"/>
            <w:szCs w:val="32"/>
          </w:rPr>
          <w:t xml:space="preserve">објаснување на </w:t>
        </w:r>
      </w:ins>
      <w:ins w:id="22" w:author="Marjan Nikodinoski" w:date="2019-07-26T14:57:00Z">
        <w:r>
          <w:rPr>
            <w:sz w:val="32"/>
            <w:szCs w:val="32"/>
          </w:rPr>
          <w:t xml:space="preserve">потребни </w:t>
        </w:r>
      </w:ins>
    </w:p>
    <w:p w14:paraId="175698C8" w14:textId="58EE3CC8" w:rsidR="008E7865" w:rsidRDefault="008E7865" w:rsidP="008E7865">
      <w:pPr>
        <w:jc w:val="center"/>
        <w:rPr>
          <w:sz w:val="32"/>
          <w:szCs w:val="32"/>
        </w:rPr>
      </w:pPr>
      <w:ins w:id="23" w:author="Marjan Nikodinoski" w:date="2019-07-26T14:57:00Z">
        <w:r>
          <w:rPr>
            <w:sz w:val="32"/>
            <w:szCs w:val="32"/>
          </w:rPr>
          <w:t>информац</w:t>
        </w:r>
      </w:ins>
      <w:ins w:id="24" w:author="Marjan Nikodinoski" w:date="2019-07-26T14:58:00Z">
        <w:r>
          <w:rPr>
            <w:sz w:val="32"/>
            <w:szCs w:val="32"/>
          </w:rPr>
          <w:t>ии поврзани со услугите ,игрите ,</w:t>
        </w:r>
      </w:ins>
      <w:ins w:id="25" w:author="Marjan Nikodinoski" w:date="2019-07-26T14:59:00Z">
        <w:r w:rsidR="002566C0">
          <w:rPr>
            <w:sz w:val="32"/>
            <w:szCs w:val="32"/>
          </w:rPr>
          <w:t>бонусите и сите потребни работи за начинот на играње</w:t>
        </w:r>
      </w:ins>
    </w:p>
    <w:p w14:paraId="69DEB2CA" w14:textId="1A6F2DC3" w:rsidR="00450B35" w:rsidRDefault="00450B35" w:rsidP="008E7865">
      <w:pPr>
        <w:jc w:val="center"/>
        <w:rPr>
          <w:sz w:val="32"/>
          <w:szCs w:val="32"/>
        </w:rPr>
      </w:pPr>
      <w:r>
        <w:rPr>
          <w:sz w:val="32"/>
          <w:szCs w:val="32"/>
        </w:rPr>
        <w:t>*Принтање резултати и дневни понуди</w:t>
      </w:r>
    </w:p>
    <w:p w14:paraId="65AC771D" w14:textId="33DA919E" w:rsidR="008E7865" w:rsidRPr="00BE7934" w:rsidDel="00BE7934" w:rsidRDefault="00BE7934" w:rsidP="00BE7934">
      <w:pPr>
        <w:rPr>
          <w:del w:id="26" w:author="maxbet office" w:date="2019-07-26T15:10:00Z"/>
          <w:sz w:val="44"/>
          <w:szCs w:val="44"/>
          <w:lang w:val="en-US"/>
          <w:rPrChange w:id="27" w:author="maxbet office" w:date="2019-07-26T15:13:00Z">
            <w:rPr>
              <w:del w:id="28" w:author="maxbet office" w:date="2019-07-26T15:10:00Z"/>
              <w:sz w:val="44"/>
              <w:szCs w:val="44"/>
              <w:lang w:val="en-US"/>
            </w:rPr>
          </w:rPrChange>
        </w:rPr>
      </w:pPr>
      <w:ins w:id="29" w:author="maxbet office" w:date="2019-07-26T15:11:00Z">
        <w:r>
          <w:rPr>
            <w:sz w:val="44"/>
            <w:szCs w:val="44"/>
          </w:rPr>
          <w:t xml:space="preserve">                         </w:t>
        </w:r>
      </w:ins>
      <w:ins w:id="30" w:author="maxbet office" w:date="2019-07-26T15:13:00Z">
        <w:r>
          <w:rPr>
            <w:sz w:val="44"/>
            <w:szCs w:val="44"/>
          </w:rPr>
          <w:t xml:space="preserve"> </w:t>
        </w:r>
      </w:ins>
      <w:ins w:id="31" w:author="maxbet office" w:date="2019-07-26T15:11:00Z">
        <w:r>
          <w:rPr>
            <w:sz w:val="44"/>
            <w:szCs w:val="44"/>
          </w:rPr>
          <w:t xml:space="preserve"> </w:t>
        </w:r>
      </w:ins>
      <w:ins w:id="32" w:author="maxbet office" w:date="2019-07-26T15:20:00Z">
        <w:r>
          <w:rPr>
            <w:b/>
            <w:bCs/>
            <w:sz w:val="44"/>
            <w:szCs w:val="44"/>
          </w:rPr>
          <w:t xml:space="preserve">Потребни </w:t>
        </w:r>
        <w:r>
          <w:rPr>
            <w:b/>
            <w:bCs/>
            <w:sz w:val="36"/>
            <w:szCs w:val="36"/>
          </w:rPr>
          <w:t>квалификации</w:t>
        </w:r>
      </w:ins>
      <w:ins w:id="33" w:author="maxbet office" w:date="2019-07-26T15:13:00Z">
        <w:r>
          <w:rPr>
            <w:sz w:val="44"/>
            <w:szCs w:val="44"/>
            <w:lang w:val="en-US"/>
          </w:rPr>
          <w:t>:</w:t>
        </w:r>
      </w:ins>
    </w:p>
    <w:p w14:paraId="72AFC03F" w14:textId="5B6F34E9" w:rsidR="00BE7934" w:rsidRDefault="00BE7934" w:rsidP="00BE7934">
      <w:pPr>
        <w:rPr>
          <w:ins w:id="34" w:author="maxbet office" w:date="2019-07-26T15:12:00Z"/>
          <w:sz w:val="44"/>
          <w:szCs w:val="44"/>
          <w:lang w:val="en-US"/>
        </w:rPr>
      </w:pPr>
    </w:p>
    <w:p w14:paraId="544DAA95" w14:textId="70FADFE4" w:rsidR="00BE7934" w:rsidRDefault="00BE7934" w:rsidP="00BE7934">
      <w:pPr>
        <w:rPr>
          <w:ins w:id="35" w:author="maxbet office" w:date="2019-07-26T15:12:00Z"/>
          <w:sz w:val="32"/>
          <w:szCs w:val="32"/>
        </w:rPr>
      </w:pPr>
      <w:ins w:id="36" w:author="maxbet office" w:date="2019-07-26T15:12:00Z">
        <w:r>
          <w:rPr>
            <w:sz w:val="32"/>
            <w:szCs w:val="32"/>
          </w:rPr>
          <w:t xml:space="preserve">                                   *Основно познавање на компјутери </w:t>
        </w:r>
      </w:ins>
    </w:p>
    <w:p w14:paraId="636C0FC2" w14:textId="76308F20" w:rsidR="00BE7934" w:rsidRDefault="00BE7934" w:rsidP="00BE7934">
      <w:pPr>
        <w:rPr>
          <w:ins w:id="37" w:author="maxbet office" w:date="2019-07-26T15:13:00Z"/>
          <w:sz w:val="32"/>
          <w:szCs w:val="32"/>
        </w:rPr>
      </w:pPr>
      <w:ins w:id="38" w:author="maxbet office" w:date="2019-07-26T15:13:00Z">
        <w:r>
          <w:rPr>
            <w:sz w:val="32"/>
            <w:szCs w:val="32"/>
          </w:rPr>
          <w:t xml:space="preserve">                                   </w:t>
        </w:r>
      </w:ins>
      <w:ins w:id="39" w:author="maxbet office" w:date="2019-07-26T15:12:00Z">
        <w:r>
          <w:rPr>
            <w:sz w:val="32"/>
            <w:szCs w:val="32"/>
          </w:rPr>
          <w:t>*Завршено средно образование</w:t>
        </w:r>
      </w:ins>
    </w:p>
    <w:p w14:paraId="0AE2E622" w14:textId="77777777" w:rsidR="00BE7934" w:rsidRDefault="00BE7934" w:rsidP="00BE7934">
      <w:pPr>
        <w:rPr>
          <w:ins w:id="40" w:author="maxbet office" w:date="2019-07-26T15:13:00Z"/>
          <w:sz w:val="32"/>
          <w:szCs w:val="32"/>
          <w:lang w:val="en-US"/>
        </w:rPr>
      </w:pPr>
      <w:ins w:id="41" w:author="maxbet office" w:date="2019-07-26T15:13:00Z">
        <w:r>
          <w:rPr>
            <w:sz w:val="32"/>
            <w:szCs w:val="32"/>
            <w:lang w:val="en-US"/>
          </w:rPr>
          <w:t xml:space="preserve">                                   </w:t>
        </w:r>
      </w:ins>
    </w:p>
    <w:p w14:paraId="56412F6A" w14:textId="222CAE1C" w:rsidR="00BE7934" w:rsidRDefault="00BE7934" w:rsidP="00BE7934">
      <w:pPr>
        <w:rPr>
          <w:ins w:id="42" w:author="maxbet office" w:date="2019-07-26T15:14:00Z"/>
          <w:sz w:val="32"/>
          <w:szCs w:val="32"/>
        </w:rPr>
      </w:pPr>
      <w:ins w:id="43" w:author="maxbet office" w:date="2019-07-26T15:16:00Z">
        <w:r>
          <w:rPr>
            <w:sz w:val="32"/>
            <w:szCs w:val="32"/>
          </w:rPr>
          <w:lastRenderedPageBreak/>
          <w:t xml:space="preserve">                                   </w:t>
        </w:r>
      </w:ins>
      <w:ins w:id="44" w:author="maxbet office" w:date="2019-07-26T15:13:00Z">
        <w:r>
          <w:rPr>
            <w:sz w:val="32"/>
            <w:szCs w:val="32"/>
          </w:rPr>
          <w:t>*Со и без работно искуство</w:t>
        </w:r>
      </w:ins>
    </w:p>
    <w:p w14:paraId="11675837" w14:textId="6ECCEEF2" w:rsidR="00BE7934" w:rsidRDefault="00BE7934" w:rsidP="00BE7934">
      <w:pPr>
        <w:rPr>
          <w:ins w:id="45" w:author="maxbet office" w:date="2019-07-26T15:14:00Z"/>
          <w:sz w:val="32"/>
          <w:szCs w:val="32"/>
        </w:rPr>
      </w:pPr>
      <w:ins w:id="46" w:author="maxbet office" w:date="2019-07-26T15:16:00Z">
        <w:r>
          <w:rPr>
            <w:sz w:val="32"/>
            <w:szCs w:val="32"/>
          </w:rPr>
          <w:t xml:space="preserve">              </w:t>
        </w:r>
      </w:ins>
      <w:ins w:id="47" w:author="maxbet office" w:date="2019-07-26T15:14:00Z">
        <w:r>
          <w:rPr>
            <w:sz w:val="32"/>
            <w:szCs w:val="32"/>
          </w:rPr>
          <w:t>*Пожелно е познавање од областа на спортот</w:t>
        </w:r>
      </w:ins>
    </w:p>
    <w:p w14:paraId="4416CEAE" w14:textId="74A9B4B5" w:rsidR="00BE7934" w:rsidRDefault="00BE7934" w:rsidP="00BE7934">
      <w:pPr>
        <w:rPr>
          <w:ins w:id="48" w:author="maxbet office" w:date="2019-07-26T15:14:00Z"/>
          <w:sz w:val="32"/>
          <w:szCs w:val="32"/>
        </w:rPr>
      </w:pPr>
      <w:ins w:id="49" w:author="maxbet office" w:date="2019-07-26T15:16:00Z">
        <w:r>
          <w:rPr>
            <w:sz w:val="32"/>
            <w:szCs w:val="32"/>
          </w:rPr>
          <w:t xml:space="preserve">                </w:t>
        </w:r>
      </w:ins>
      <w:ins w:id="50" w:author="maxbet office" w:date="2019-07-26T15:14:00Z">
        <w:r>
          <w:rPr>
            <w:sz w:val="32"/>
            <w:szCs w:val="32"/>
          </w:rPr>
          <w:t>*Одговорност, лојалност и професионалност</w:t>
        </w:r>
      </w:ins>
    </w:p>
    <w:p w14:paraId="70EE15D4" w14:textId="74ED93F6" w:rsidR="00BE7934" w:rsidRDefault="00BE7934" w:rsidP="00BE7934">
      <w:pPr>
        <w:rPr>
          <w:ins w:id="51" w:author="maxbet office" w:date="2019-07-26T15:15:00Z"/>
          <w:sz w:val="32"/>
          <w:szCs w:val="32"/>
        </w:rPr>
      </w:pPr>
      <w:ins w:id="52" w:author="maxbet office" w:date="2019-07-26T15:16:00Z">
        <w:r>
          <w:rPr>
            <w:sz w:val="32"/>
            <w:szCs w:val="32"/>
          </w:rPr>
          <w:t xml:space="preserve">        </w:t>
        </w:r>
      </w:ins>
      <w:ins w:id="53" w:author="maxbet office" w:date="2019-07-26T15:14:00Z">
        <w:r>
          <w:rPr>
            <w:sz w:val="32"/>
            <w:szCs w:val="32"/>
          </w:rPr>
          <w:t>*</w:t>
        </w:r>
      </w:ins>
      <w:ins w:id="54" w:author="maxbet office" w:date="2019-07-26T15:15:00Z">
        <w:r>
          <w:rPr>
            <w:sz w:val="32"/>
            <w:szCs w:val="32"/>
          </w:rPr>
          <w:t>Прилагодливост, совесност, посветеност на работата</w:t>
        </w:r>
      </w:ins>
    </w:p>
    <w:p w14:paraId="5D1A28B3" w14:textId="40C9A12A" w:rsidR="00BE7934" w:rsidRDefault="00BE7934" w:rsidP="00BE7934">
      <w:pPr>
        <w:rPr>
          <w:ins w:id="55" w:author="maxbet office" w:date="2019-07-26T15:15:00Z"/>
          <w:sz w:val="32"/>
          <w:szCs w:val="32"/>
        </w:rPr>
      </w:pPr>
      <w:ins w:id="56" w:author="maxbet office" w:date="2019-07-26T15:16:00Z">
        <w:r>
          <w:rPr>
            <w:sz w:val="32"/>
            <w:szCs w:val="32"/>
          </w:rPr>
          <w:t xml:space="preserve">    </w:t>
        </w:r>
      </w:ins>
      <w:ins w:id="57" w:author="maxbet office" w:date="2019-07-26T15:15:00Z">
        <w:r>
          <w:rPr>
            <w:sz w:val="32"/>
            <w:szCs w:val="32"/>
          </w:rPr>
          <w:t>*Насочен кон тимска работа и професионален однос со колегите</w:t>
        </w:r>
      </w:ins>
    </w:p>
    <w:p w14:paraId="7D433E3B" w14:textId="1C61B046" w:rsidR="00BE7934" w:rsidRDefault="00BE7934" w:rsidP="00BE7934">
      <w:pPr>
        <w:rPr>
          <w:ins w:id="58" w:author="maxbet office" w:date="2019-07-26T15:18:00Z"/>
          <w:sz w:val="32"/>
          <w:szCs w:val="32"/>
        </w:rPr>
      </w:pPr>
      <w:ins w:id="59" w:author="maxbet office" w:date="2019-07-26T15:16:00Z">
        <w:r>
          <w:rPr>
            <w:sz w:val="32"/>
            <w:szCs w:val="32"/>
          </w:rPr>
          <w:t xml:space="preserve">              </w:t>
        </w:r>
      </w:ins>
      <w:ins w:id="60" w:author="maxbet office" w:date="2019-07-26T15:15:00Z">
        <w:r>
          <w:rPr>
            <w:sz w:val="32"/>
            <w:szCs w:val="32"/>
          </w:rPr>
          <w:t>*Смиреност, комуникат</w:t>
        </w:r>
      </w:ins>
      <w:ins w:id="61" w:author="maxbet office" w:date="2019-07-26T15:16:00Z">
        <w:r>
          <w:rPr>
            <w:sz w:val="32"/>
            <w:szCs w:val="32"/>
          </w:rPr>
          <w:t>ивност, позитивен став</w:t>
        </w:r>
      </w:ins>
    </w:p>
    <w:p w14:paraId="6AB434D6" w14:textId="77777777" w:rsidR="00BE7934" w:rsidRDefault="00BE7934" w:rsidP="00BE7934">
      <w:pPr>
        <w:rPr>
          <w:ins w:id="62" w:author="maxbet office" w:date="2019-07-26T15:16:00Z"/>
          <w:sz w:val="32"/>
          <w:szCs w:val="32"/>
        </w:rPr>
      </w:pPr>
    </w:p>
    <w:p w14:paraId="7D2A5986" w14:textId="77777777" w:rsidR="00BE7934" w:rsidRDefault="00BE7934" w:rsidP="00BE7934">
      <w:pPr>
        <w:rPr>
          <w:ins w:id="63" w:author="maxbet office" w:date="2019-07-26T15:18:00Z"/>
          <w:sz w:val="36"/>
          <w:szCs w:val="36"/>
        </w:rPr>
      </w:pPr>
      <w:ins w:id="64" w:author="maxbet office" w:date="2019-07-26T15:17:00Z">
        <w:r>
          <w:rPr>
            <w:sz w:val="36"/>
            <w:szCs w:val="36"/>
          </w:rPr>
          <w:t xml:space="preserve">     </w:t>
        </w:r>
      </w:ins>
      <w:ins w:id="65" w:author="maxbet office" w:date="2019-07-26T15:18:00Z">
        <w:r>
          <w:rPr>
            <w:sz w:val="36"/>
            <w:szCs w:val="36"/>
          </w:rPr>
          <w:t xml:space="preserve"> </w:t>
        </w:r>
      </w:ins>
      <w:ins w:id="66" w:author="maxbet office" w:date="2019-07-26T15:17:00Z">
        <w:r>
          <w:rPr>
            <w:sz w:val="36"/>
            <w:szCs w:val="36"/>
          </w:rPr>
          <w:t xml:space="preserve">Доколку сакате да бидете дел од тимот на </w:t>
        </w:r>
        <w:r>
          <w:rPr>
            <w:sz w:val="48"/>
            <w:szCs w:val="48"/>
            <w:lang w:val="en-US"/>
          </w:rPr>
          <w:t>MaxBet</w:t>
        </w:r>
        <w:r>
          <w:rPr>
            <w:sz w:val="48"/>
            <w:szCs w:val="48"/>
          </w:rPr>
          <w:t xml:space="preserve"> </w:t>
        </w:r>
      </w:ins>
      <w:ins w:id="67" w:author="maxbet office" w:date="2019-07-26T15:18:00Z">
        <w:r>
          <w:rPr>
            <w:sz w:val="48"/>
            <w:szCs w:val="48"/>
          </w:rPr>
          <w:t xml:space="preserve"> </w:t>
        </w:r>
      </w:ins>
      <w:ins w:id="68" w:author="maxbet office" w:date="2019-07-26T15:17:00Z">
        <w:r>
          <w:rPr>
            <w:sz w:val="36"/>
            <w:szCs w:val="36"/>
          </w:rPr>
          <w:t>обложувалниците</w:t>
        </w:r>
      </w:ins>
      <w:ins w:id="69" w:author="maxbet office" w:date="2019-07-26T15:18:00Z">
        <w:r>
          <w:rPr>
            <w:sz w:val="36"/>
            <w:szCs w:val="36"/>
          </w:rPr>
          <w:t xml:space="preserve">, Ве молиме Вашето </w:t>
        </w:r>
        <w:r>
          <w:rPr>
            <w:sz w:val="36"/>
            <w:szCs w:val="36"/>
            <w:lang w:val="en-US"/>
          </w:rPr>
          <w:t xml:space="preserve">CV </w:t>
        </w:r>
        <w:r>
          <w:rPr>
            <w:sz w:val="36"/>
            <w:szCs w:val="36"/>
          </w:rPr>
          <w:t xml:space="preserve">да го испратите на  </w:t>
        </w:r>
      </w:ins>
    </w:p>
    <w:p w14:paraId="42FB4DA6" w14:textId="4D2EB538" w:rsidR="00BE7934" w:rsidRDefault="00BE7934" w:rsidP="00BE7934">
      <w:pPr>
        <w:rPr>
          <w:ins w:id="70" w:author="maxbet office" w:date="2019-07-26T15:19:00Z"/>
          <w:sz w:val="36"/>
          <w:szCs w:val="36"/>
          <w:lang w:val="en-US"/>
        </w:rPr>
      </w:pPr>
      <w:ins w:id="71" w:author="maxbet office" w:date="2019-07-26T15:18:00Z">
        <w:r>
          <w:rPr>
            <w:sz w:val="36"/>
            <w:szCs w:val="36"/>
          </w:rPr>
          <w:t xml:space="preserve">                               </w:t>
        </w:r>
      </w:ins>
      <w:ins w:id="72" w:author="maxbet office" w:date="2019-07-26T15:19:00Z">
        <w:r>
          <w:rPr>
            <w:sz w:val="36"/>
            <w:szCs w:val="36"/>
            <w:lang w:val="en-US"/>
          </w:rPr>
          <w:t xml:space="preserve">    </w:t>
        </w:r>
      </w:ins>
      <w:ins w:id="73" w:author="maxbet office" w:date="2019-07-26T15:18:00Z">
        <w:r>
          <w:rPr>
            <w:sz w:val="36"/>
            <w:szCs w:val="36"/>
          </w:rPr>
          <w:t xml:space="preserve">  следниот е-меил</w:t>
        </w:r>
        <w:r>
          <w:rPr>
            <w:sz w:val="36"/>
            <w:szCs w:val="36"/>
            <w:lang w:val="en-US"/>
          </w:rPr>
          <w:t>:</w:t>
        </w:r>
      </w:ins>
    </w:p>
    <w:p w14:paraId="363B423F" w14:textId="164940F6" w:rsidR="00450B35" w:rsidRPr="00450B35" w:rsidRDefault="00D541B8" w:rsidP="00BE7934">
      <w:pPr>
        <w:rPr>
          <w:sz w:val="40"/>
          <w:szCs w:val="40"/>
          <w:lang w:val="en-US"/>
        </w:rPr>
        <w:pPrChange w:id="74" w:author="maxbet office" w:date="2019-07-26T15:10:00Z">
          <w:pPr>
            <w:jc w:val="center"/>
          </w:pPr>
        </w:pPrChange>
      </w:pPr>
      <w:ins w:id="75" w:author="maxbet office" w:date="2019-07-26T15:21:00Z">
        <w:r>
          <w:rPr>
            <w:b/>
            <w:bCs/>
            <w:sz w:val="52"/>
            <w:szCs w:val="52"/>
            <w:lang w:val="en-US"/>
          </w:rPr>
          <w:t xml:space="preserve">               </w:t>
        </w:r>
        <w:bookmarkStart w:id="76" w:name="_GoBack"/>
        <w:bookmarkEnd w:id="76"/>
        <w:r>
          <w:rPr>
            <w:b/>
            <w:bCs/>
            <w:sz w:val="52"/>
            <w:szCs w:val="52"/>
            <w:lang w:val="en-US"/>
          </w:rPr>
          <w:t>job@maxbet.com.mk</w:t>
        </w:r>
      </w:ins>
      <w:del w:id="77" w:author="maxbet office" w:date="2019-07-26T15:10:00Z">
        <w:r w:rsidR="00450B35" w:rsidDel="00BE7934">
          <w:rPr>
            <w:sz w:val="32"/>
            <w:szCs w:val="32"/>
          </w:rPr>
          <w:delText xml:space="preserve">Доколку сакате да бидете дел од тимот на </w:delText>
        </w:r>
        <w:r w:rsidR="00450B35" w:rsidDel="00BE7934">
          <w:rPr>
            <w:sz w:val="32"/>
            <w:szCs w:val="32"/>
            <w:lang w:val="en-US"/>
          </w:rPr>
          <w:delText xml:space="preserve">MaxBet </w:delText>
        </w:r>
        <w:r w:rsidR="00450B35" w:rsidDel="00BE7934">
          <w:rPr>
            <w:sz w:val="32"/>
            <w:szCs w:val="32"/>
          </w:rPr>
          <w:delText xml:space="preserve">обложувалници, Ве молиме Вашето </w:delText>
        </w:r>
        <w:r w:rsidR="00450B35" w:rsidDel="00BE7934">
          <w:rPr>
            <w:sz w:val="32"/>
            <w:szCs w:val="32"/>
            <w:lang w:val="en-US"/>
          </w:rPr>
          <w:delText xml:space="preserve">CV </w:delText>
        </w:r>
        <w:r w:rsidR="00450B35" w:rsidDel="00BE7934">
          <w:rPr>
            <w:sz w:val="32"/>
            <w:szCs w:val="32"/>
          </w:rPr>
          <w:delText>да го испратите на следниов е-меил</w:delText>
        </w:r>
        <w:r w:rsidR="00450B35" w:rsidDel="00BE7934">
          <w:rPr>
            <w:sz w:val="32"/>
            <w:szCs w:val="32"/>
            <w:lang w:val="en-US"/>
          </w:rPr>
          <w:delText xml:space="preserve">:  </w:delText>
        </w:r>
        <w:r w:rsidR="00450B35" w:rsidRPr="008E7865" w:rsidDel="00BE7934">
          <w:rPr>
            <w:b/>
            <w:bCs/>
            <w:sz w:val="40"/>
            <w:szCs w:val="40"/>
            <w:lang w:val="en-US"/>
            <w:rPrChange w:id="78" w:author="Marjan Nikodinoski" w:date="2019-07-26T14:54:00Z">
              <w:rPr>
                <w:sz w:val="40"/>
                <w:szCs w:val="40"/>
                <w:lang w:val="en-US"/>
              </w:rPr>
            </w:rPrChange>
          </w:rPr>
          <w:delText>job@maxbet.com.mk</w:delText>
        </w:r>
      </w:del>
    </w:p>
    <w:sectPr w:rsidR="00450B35" w:rsidRPr="00450B35" w:rsidSect="008E7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jan Nikodinoski">
    <w15:presenceInfo w15:providerId="None" w15:userId="Marjan Nikodinoski"/>
  </w15:person>
  <w15:person w15:author="maxbet office">
    <w15:presenceInfo w15:providerId="None" w15:userId="maxbe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5"/>
    <w:rsid w:val="002566C0"/>
    <w:rsid w:val="00357A5C"/>
    <w:rsid w:val="00450B35"/>
    <w:rsid w:val="008E7865"/>
    <w:rsid w:val="00BE7934"/>
    <w:rsid w:val="00BF6D7B"/>
    <w:rsid w:val="00D37580"/>
    <w:rsid w:val="00D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E103"/>
  <w15:chartTrackingRefBased/>
  <w15:docId w15:val="{21398D52-64E2-42DA-8BD8-39D493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maxbet office</dc:creator>
  <cp:keywords/>
  <dc:description/>
  <cp:lastModifiedBy>maxbet office</cp:lastModifiedBy>
  <cp:revision>2</cp:revision>
  <dcterms:created xsi:type="dcterms:W3CDTF">2019-07-26T13:22:00Z</dcterms:created>
  <dcterms:modified xsi:type="dcterms:W3CDTF">2019-07-26T13:22:00Z</dcterms:modified>
</cp:coreProperties>
</file>